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D7A4" w14:textId="21EB261F" w:rsidR="00DE5D60" w:rsidRPr="00DE5D60" w:rsidRDefault="00DE5D60" w:rsidP="00DE5D60">
      <w:pPr>
        <w:rPr>
          <w:b/>
          <w:bCs/>
        </w:rPr>
      </w:pPr>
      <w:r w:rsidRPr="00DE5D60">
        <w:rPr>
          <w:b/>
          <w:bCs/>
        </w:rPr>
        <w:t xml:space="preserve">HydrogenPro ASA – </w:t>
      </w:r>
      <w:r w:rsidR="00793925">
        <w:rPr>
          <w:b/>
          <w:bCs/>
        </w:rPr>
        <w:t>Fourth</w:t>
      </w:r>
      <w:r w:rsidRPr="00DE5D60">
        <w:rPr>
          <w:b/>
          <w:bCs/>
        </w:rPr>
        <w:t xml:space="preserve"> quarter of 2025 financial results</w:t>
      </w:r>
    </w:p>
    <w:p w14:paraId="57E67562" w14:textId="0D131D5E" w:rsidR="00DE5D60" w:rsidRPr="00DE5D60" w:rsidRDefault="00DE5D60" w:rsidP="00DE5D60">
      <w:r>
        <w:rPr>
          <w:b/>
          <w:bCs/>
        </w:rPr>
        <w:t>27</w:t>
      </w:r>
      <w:r w:rsidRPr="00DE5D60">
        <w:rPr>
          <w:b/>
          <w:bCs/>
        </w:rPr>
        <w:t xml:space="preserve"> </w:t>
      </w:r>
      <w:r>
        <w:rPr>
          <w:b/>
          <w:bCs/>
        </w:rPr>
        <w:t>February</w:t>
      </w:r>
      <w:r w:rsidRPr="00DE5D60">
        <w:rPr>
          <w:b/>
          <w:bCs/>
        </w:rPr>
        <w:t xml:space="preserve"> 202</w:t>
      </w:r>
      <w:r>
        <w:rPr>
          <w:b/>
          <w:bCs/>
        </w:rPr>
        <w:t>6</w:t>
      </w:r>
      <w:r w:rsidRPr="00DE5D60">
        <w:rPr>
          <w:b/>
          <w:bCs/>
        </w:rPr>
        <w:t xml:space="preserve"> – HydrogenPro ASA (OSE: HYPRO): HydrogenPro has reported its financial results for the </w:t>
      </w:r>
      <w:r w:rsidR="00793925">
        <w:rPr>
          <w:b/>
          <w:bCs/>
        </w:rPr>
        <w:t>fourth</w:t>
      </w:r>
      <w:r w:rsidRPr="00DE5D60">
        <w:rPr>
          <w:b/>
          <w:bCs/>
        </w:rPr>
        <w:t xml:space="preserve"> quarter of 2025 today.</w:t>
      </w:r>
    </w:p>
    <w:p w14:paraId="3F322364" w14:textId="77777777" w:rsidR="00DE5D60" w:rsidRPr="00DE5D60" w:rsidRDefault="00DE5D60" w:rsidP="00DE5D60">
      <w:r w:rsidRPr="00DE5D60">
        <w:t>Achievements and highlights:</w:t>
      </w:r>
    </w:p>
    <w:p w14:paraId="018497A9" w14:textId="567DD40B" w:rsidR="00DE5D60" w:rsidRPr="00DE5D60" w:rsidRDefault="00DE5D60" w:rsidP="00DE5D60">
      <w:pPr>
        <w:numPr>
          <w:ilvl w:val="0"/>
          <w:numId w:val="3"/>
        </w:numPr>
      </w:pPr>
      <w:r w:rsidRPr="00DE5D60">
        <w:t xml:space="preserve">Revenues of </w:t>
      </w:r>
      <w:r w:rsidR="00D67AD0">
        <w:t>17</w:t>
      </w:r>
      <w:r>
        <w:t xml:space="preserve"> MNOK in Q4 vs </w:t>
      </w:r>
      <w:r w:rsidRPr="00DE5D60">
        <w:t>35 MNOK in Q3</w:t>
      </w:r>
    </w:p>
    <w:p w14:paraId="779A5A2F" w14:textId="77777777" w:rsidR="003C1F67" w:rsidRPr="003C1F67" w:rsidRDefault="003C1F67" w:rsidP="003C1F67">
      <w:pPr>
        <w:numPr>
          <w:ilvl w:val="0"/>
          <w:numId w:val="3"/>
        </w:numPr>
      </w:pPr>
      <w:r w:rsidRPr="003C1F67">
        <w:t>Commissioning of ACES 220MW project nearing conclusion</w:t>
      </w:r>
    </w:p>
    <w:p w14:paraId="321478FB" w14:textId="77777777" w:rsidR="003C1F67" w:rsidRPr="003C1F67" w:rsidRDefault="003C1F67" w:rsidP="003C1F67">
      <w:pPr>
        <w:numPr>
          <w:ilvl w:val="0"/>
          <w:numId w:val="3"/>
        </w:numPr>
      </w:pPr>
      <w:r w:rsidRPr="003C1F67">
        <w:t>Moving closer to FID on several projects in pipeline</w:t>
      </w:r>
    </w:p>
    <w:p w14:paraId="42512E77" w14:textId="77777777" w:rsidR="00261427" w:rsidRPr="00261427" w:rsidRDefault="00261427" w:rsidP="00261427">
      <w:pPr>
        <w:numPr>
          <w:ilvl w:val="0"/>
          <w:numId w:val="3"/>
        </w:numPr>
      </w:pPr>
      <w:r w:rsidRPr="00261427">
        <w:t>Ramping up manufacturing activity on electrodes</w:t>
      </w:r>
    </w:p>
    <w:p w14:paraId="3406B107" w14:textId="77777777" w:rsidR="00261427" w:rsidRPr="00261427" w:rsidRDefault="00261427" w:rsidP="00261427">
      <w:pPr>
        <w:numPr>
          <w:ilvl w:val="0"/>
          <w:numId w:val="3"/>
        </w:numPr>
      </w:pPr>
      <w:r w:rsidRPr="00261427">
        <w:t xml:space="preserve">Streamlining operations with continued cost saving measures </w:t>
      </w:r>
    </w:p>
    <w:p w14:paraId="42339A00" w14:textId="672C93B8" w:rsidR="5E14F08E" w:rsidRDefault="00261427" w:rsidP="5E14F08E">
      <w:pPr>
        <w:numPr>
          <w:ilvl w:val="0"/>
          <w:numId w:val="3"/>
        </w:numPr>
      </w:pPr>
      <w:commentRangeStart w:id="0"/>
      <w:r w:rsidRPr="00261427">
        <w:t>New Chief Commercial Officer, started 1</w:t>
      </w:r>
      <w:r w:rsidRPr="00261427">
        <w:rPr>
          <w:vertAlign w:val="superscript"/>
        </w:rPr>
        <w:t>st</w:t>
      </w:r>
      <w:r w:rsidRPr="00261427">
        <w:t xml:space="preserve"> of December  </w:t>
      </w:r>
      <w:commentRangeEnd w:id="0"/>
      <w:r w:rsidR="002D645F">
        <w:rPr>
          <w:rStyle w:val="CommentReference"/>
          <w:sz w:val="24"/>
          <w:szCs w:val="24"/>
        </w:rPr>
        <w:commentReference w:id="0"/>
      </w:r>
    </w:p>
    <w:p w14:paraId="257830A8" w14:textId="766F9F47" w:rsidR="53187934" w:rsidRDefault="53187934" w:rsidP="53187934"/>
    <w:p w14:paraId="67C3C617" w14:textId="1EBE08F9" w:rsidR="00DE5D60" w:rsidRPr="00DE5D60" w:rsidRDefault="00DE5D60" w:rsidP="00DE5D60">
      <w:r w:rsidRPr="00DE5D60">
        <w:t>Q</w:t>
      </w:r>
      <w:r>
        <w:t>4</w:t>
      </w:r>
      <w:r w:rsidRPr="00DE5D60">
        <w:t xml:space="preserve"> 2025 financials (Q</w:t>
      </w:r>
      <w:r>
        <w:t>3</w:t>
      </w:r>
      <w:r w:rsidRPr="00DE5D60">
        <w:t xml:space="preserve"> 2025 numbers in brackets):</w:t>
      </w:r>
    </w:p>
    <w:p w14:paraId="5C934FC6" w14:textId="0BF19037" w:rsidR="00DE5D60" w:rsidRPr="00DE5D60" w:rsidRDefault="00DE5D60" w:rsidP="00DE5D60">
      <w:pPr>
        <w:rPr>
          <w:lang w:val="nb-NO"/>
        </w:rPr>
      </w:pPr>
      <w:r w:rsidRPr="00DE5D60">
        <w:rPr>
          <w:lang w:val="nb-NO"/>
        </w:rPr>
        <w:t xml:space="preserve">– Revenues: NOK </w:t>
      </w:r>
      <w:r w:rsidR="00815313">
        <w:rPr>
          <w:lang w:val="nb-NO"/>
        </w:rPr>
        <w:t>17</w:t>
      </w:r>
      <w:r w:rsidRPr="00DE5D60">
        <w:rPr>
          <w:lang w:val="nb-NO"/>
        </w:rPr>
        <w:t xml:space="preserve"> million (NOK </w:t>
      </w:r>
      <w:r w:rsidR="00BF5CFC" w:rsidRPr="00DE5D60">
        <w:rPr>
          <w:lang w:val="nb-NO"/>
        </w:rPr>
        <w:t>35</w:t>
      </w:r>
      <w:r w:rsidRPr="00DE5D60">
        <w:rPr>
          <w:lang w:val="nb-NO"/>
        </w:rPr>
        <w:t xml:space="preserve"> million)</w:t>
      </w:r>
    </w:p>
    <w:p w14:paraId="1A683C98" w14:textId="2F86E392" w:rsidR="00DE5D60" w:rsidRPr="00DE5D60" w:rsidRDefault="00DE5D60" w:rsidP="00DE5D60">
      <w:pPr>
        <w:rPr>
          <w:lang w:val="nb-NO"/>
        </w:rPr>
      </w:pPr>
      <w:r w:rsidRPr="00DE5D60">
        <w:rPr>
          <w:lang w:val="nb-NO"/>
        </w:rPr>
        <w:t>– EBITDA: NOK -4</w:t>
      </w:r>
      <w:r w:rsidR="00815313">
        <w:rPr>
          <w:lang w:val="nb-NO"/>
        </w:rPr>
        <w:t>9</w:t>
      </w:r>
      <w:r w:rsidRPr="00DE5D60">
        <w:rPr>
          <w:lang w:val="nb-NO"/>
        </w:rPr>
        <w:t xml:space="preserve"> million (NOK -4</w:t>
      </w:r>
      <w:r w:rsidR="00815313">
        <w:rPr>
          <w:lang w:val="nb-NO"/>
        </w:rPr>
        <w:t>5</w:t>
      </w:r>
      <w:r w:rsidRPr="00DE5D60">
        <w:rPr>
          <w:lang w:val="nb-NO"/>
        </w:rPr>
        <w:t xml:space="preserve"> million)</w:t>
      </w:r>
    </w:p>
    <w:p w14:paraId="2BE948A5" w14:textId="33B7F985" w:rsidR="00DE5D60" w:rsidRPr="00DE5D60" w:rsidRDefault="00DE5D60" w:rsidP="00DE5D60">
      <w:pPr>
        <w:rPr>
          <w:lang w:val="nb-NO"/>
        </w:rPr>
      </w:pPr>
      <w:r w:rsidRPr="00DE5D60">
        <w:rPr>
          <w:lang w:val="nb-NO"/>
        </w:rPr>
        <w:t>– Net result: NOK -</w:t>
      </w:r>
      <w:r w:rsidR="00DA617E">
        <w:rPr>
          <w:lang w:val="nb-NO"/>
        </w:rPr>
        <w:t>4</w:t>
      </w:r>
      <w:r w:rsidRPr="00DE5D60">
        <w:rPr>
          <w:lang w:val="nb-NO"/>
        </w:rPr>
        <w:t>4 million (NOK -</w:t>
      </w:r>
      <w:r w:rsidR="00DA617E">
        <w:rPr>
          <w:lang w:val="nb-NO"/>
        </w:rPr>
        <w:t>54</w:t>
      </w:r>
      <w:r w:rsidRPr="00DE5D60">
        <w:rPr>
          <w:lang w:val="nb-NO"/>
        </w:rPr>
        <w:t xml:space="preserve"> million)</w:t>
      </w:r>
    </w:p>
    <w:p w14:paraId="2F94A8FA" w14:textId="71024178" w:rsidR="00DE5D60" w:rsidRPr="00DE5D60" w:rsidRDefault="00DE5D60" w:rsidP="00DE5D60">
      <w:pPr>
        <w:rPr>
          <w:lang w:val="nb-NO"/>
        </w:rPr>
      </w:pPr>
      <w:r w:rsidRPr="00DE5D60">
        <w:rPr>
          <w:lang w:val="nb-NO"/>
        </w:rPr>
        <w:t xml:space="preserve">– Order Backlog: NOK </w:t>
      </w:r>
      <w:r w:rsidR="00CD3707">
        <w:rPr>
          <w:lang w:val="nb-NO"/>
        </w:rPr>
        <w:t>275</w:t>
      </w:r>
      <w:r w:rsidRPr="00DE5D60">
        <w:rPr>
          <w:lang w:val="nb-NO"/>
        </w:rPr>
        <w:t xml:space="preserve"> million (NOK 2</w:t>
      </w:r>
      <w:r w:rsidR="00101E25">
        <w:rPr>
          <w:lang w:val="nb-NO"/>
        </w:rPr>
        <w:t>52</w:t>
      </w:r>
      <w:r w:rsidRPr="00DE5D60">
        <w:rPr>
          <w:lang w:val="nb-NO"/>
        </w:rPr>
        <w:t xml:space="preserve"> million)</w:t>
      </w:r>
    </w:p>
    <w:p w14:paraId="752339C9" w14:textId="05E11052" w:rsidR="00DE5D60" w:rsidRPr="00842852" w:rsidRDefault="00DE5D60" w:rsidP="00DE5D60">
      <w:pPr>
        <w:rPr>
          <w:lang w:val="nb-NO"/>
        </w:rPr>
      </w:pPr>
      <w:r w:rsidRPr="00842852">
        <w:rPr>
          <w:lang w:val="nb-NO"/>
        </w:rPr>
        <w:t>– Cash Balance at end of the quarter: NOK 1</w:t>
      </w:r>
      <w:r w:rsidR="00CD3707" w:rsidRPr="00842852">
        <w:rPr>
          <w:lang w:val="nb-NO"/>
        </w:rPr>
        <w:t>0</w:t>
      </w:r>
      <w:r w:rsidRPr="00842852">
        <w:rPr>
          <w:lang w:val="nb-NO"/>
        </w:rPr>
        <w:t>2 million (NOK 1</w:t>
      </w:r>
      <w:r w:rsidR="00CD3707" w:rsidRPr="00842852">
        <w:rPr>
          <w:lang w:val="nb-NO"/>
        </w:rPr>
        <w:t>21</w:t>
      </w:r>
      <w:r w:rsidRPr="00842852">
        <w:rPr>
          <w:lang w:val="nb-NO"/>
        </w:rPr>
        <w:t xml:space="preserve"> million</w:t>
      </w:r>
      <w:r w:rsidR="00921AD3" w:rsidRPr="00842852">
        <w:rPr>
          <w:lang w:val="nb-NO"/>
        </w:rPr>
        <w:t>)</w:t>
      </w:r>
      <w:r w:rsidR="002B79D4" w:rsidRPr="00842852">
        <w:rPr>
          <w:lang w:val="nb-NO"/>
        </w:rPr>
        <w:t>.</w:t>
      </w:r>
    </w:p>
    <w:p w14:paraId="5D29E570" w14:textId="24C24BCA" w:rsidR="00E01336" w:rsidRPr="00D947D3" w:rsidRDefault="00DE5D60" w:rsidP="00E01336">
      <w:r w:rsidRPr="00DE5D60">
        <w:t xml:space="preserve">Jarle Dragvik, CEO of HydrogenPro, comments: </w:t>
      </w:r>
      <w:r w:rsidR="0020379A">
        <w:t xml:space="preserve">“We are pleased to announce that </w:t>
      </w:r>
      <w:r w:rsidR="00B37859">
        <w:t>commissioning</w:t>
      </w:r>
      <w:r w:rsidR="0020379A">
        <w:t xml:space="preserve"> </w:t>
      </w:r>
      <w:r w:rsidR="00587B08">
        <w:t>at ACES in Utah, US</w:t>
      </w:r>
      <w:r w:rsidR="00A63BF5">
        <w:t xml:space="preserve">, is nearing </w:t>
      </w:r>
      <w:r w:rsidR="0020379A">
        <w:t>complet</w:t>
      </w:r>
      <w:r w:rsidR="00A63BF5">
        <w:t>ion</w:t>
      </w:r>
      <w:r w:rsidR="0020379A">
        <w:t xml:space="preserve">. </w:t>
      </w:r>
      <w:r w:rsidR="00E01336" w:rsidRPr="00D947D3">
        <w:t xml:space="preserve">HydrogenPro’s electrolyzers are fully operational and </w:t>
      </w:r>
      <w:r w:rsidR="005D1B3A" w:rsidRPr="00D947D3">
        <w:t>produce</w:t>
      </w:r>
      <w:r w:rsidR="00E01336" w:rsidRPr="00D947D3">
        <w:t xml:space="preserve"> hydrogen gas, with no need for exchange or replacement of electrolyzers or gas separation skids during </w:t>
      </w:r>
      <w:r w:rsidR="008E5932">
        <w:t xml:space="preserve">the </w:t>
      </w:r>
      <w:r w:rsidR="00E01336" w:rsidRPr="00D947D3">
        <w:t>commissioning</w:t>
      </w:r>
      <w:r w:rsidR="008E5932">
        <w:t xml:space="preserve"> period</w:t>
      </w:r>
      <w:r w:rsidR="00E01336" w:rsidRPr="00D947D3">
        <w:t>.</w:t>
      </w:r>
    </w:p>
    <w:p w14:paraId="1638EBF5" w14:textId="13C72457" w:rsidR="00A74904" w:rsidRPr="00674C76" w:rsidRDefault="003441F2" w:rsidP="00D947D3">
      <w:r w:rsidRPr="003441F2">
        <w:t>Our deliveries to the hydrogen plant in Utah have the capacity to store the</w:t>
      </w:r>
      <w:r w:rsidR="00B04316">
        <w:t xml:space="preserve"> equivalent of the </w:t>
      </w:r>
      <w:r w:rsidRPr="003441F2">
        <w:t xml:space="preserve">entire state of California’s monthly </w:t>
      </w:r>
      <w:commentRangeStart w:id="1"/>
      <w:commentRangeStart w:id="2"/>
      <w:commentRangeStart w:id="3"/>
      <w:commentRangeStart w:id="4"/>
      <w:commentRangeStart w:id="5"/>
      <w:r w:rsidRPr="003441F2">
        <w:t xml:space="preserve">curtailed </w:t>
      </w:r>
      <w:commentRangeEnd w:id="1"/>
      <w:r w:rsidR="009A3F78" w:rsidRPr="003441F2">
        <w:rPr>
          <w:rStyle w:val="CommentReference"/>
          <w:sz w:val="24"/>
          <w:szCs w:val="24"/>
        </w:rPr>
        <w:commentReference w:id="1"/>
      </w:r>
      <w:commentRangeEnd w:id="2"/>
      <w:r w:rsidR="00B52EA9" w:rsidRPr="003441F2">
        <w:rPr>
          <w:rStyle w:val="CommentReference"/>
          <w:sz w:val="24"/>
          <w:szCs w:val="24"/>
        </w:rPr>
        <w:commentReference w:id="2"/>
      </w:r>
      <w:commentRangeEnd w:id="3"/>
      <w:r w:rsidR="00D8209B" w:rsidRPr="003441F2">
        <w:rPr>
          <w:rStyle w:val="CommentReference"/>
          <w:sz w:val="24"/>
          <w:szCs w:val="24"/>
        </w:rPr>
        <w:commentReference w:id="3"/>
      </w:r>
      <w:commentRangeEnd w:id="4"/>
      <w:r w:rsidR="00A744FB" w:rsidRPr="003441F2">
        <w:rPr>
          <w:rStyle w:val="CommentReference"/>
          <w:sz w:val="24"/>
          <w:szCs w:val="24"/>
        </w:rPr>
        <w:commentReference w:id="4"/>
      </w:r>
      <w:commentRangeEnd w:id="5"/>
      <w:r w:rsidR="00046BD3">
        <w:rPr>
          <w:rStyle w:val="CommentReference"/>
        </w:rPr>
        <w:commentReference w:id="5"/>
      </w:r>
      <w:commentRangeStart w:id="8"/>
      <w:r w:rsidRPr="003441F2">
        <w:t>energy</w:t>
      </w:r>
      <w:commentRangeEnd w:id="8"/>
      <w:r w:rsidR="00287F2A">
        <w:rPr>
          <w:rStyle w:val="CommentReference"/>
          <w:sz w:val="24"/>
          <w:szCs w:val="24"/>
        </w:rPr>
        <w:commentReference w:id="8"/>
      </w:r>
      <w:r>
        <w:t>.</w:t>
      </w:r>
      <w:r w:rsidR="00D947D3" w:rsidRPr="00D947D3">
        <w:t xml:space="preserve"> HydrogenPro is proud to highlight its contribution to strengthening the power supply in California through </w:t>
      </w:r>
      <w:r w:rsidR="00D628DD">
        <w:t>th</w:t>
      </w:r>
      <w:r w:rsidR="00A521C3">
        <w:t>ese</w:t>
      </w:r>
      <w:r w:rsidR="00D628DD">
        <w:t xml:space="preserve"> </w:t>
      </w:r>
      <w:r w:rsidR="00A521C3" w:rsidRPr="00D947D3">
        <w:t>deliver</w:t>
      </w:r>
      <w:r w:rsidR="00A521C3">
        <w:t>i</w:t>
      </w:r>
      <w:r w:rsidR="00A521C3" w:rsidRPr="00D947D3">
        <w:t>es</w:t>
      </w:r>
      <w:r w:rsidR="00D947D3" w:rsidRPr="00D947D3">
        <w:t>.</w:t>
      </w:r>
      <w:r w:rsidR="00DE31F4" w:rsidRPr="00DE31F4">
        <w:rPr>
          <w:rFonts w:ascii="twkeverett" w:hAnsi="twkeverett"/>
          <w:color w:val="000000"/>
          <w:sz w:val="27"/>
          <w:szCs w:val="27"/>
          <w:shd w:val="clear" w:color="auto" w:fill="FFFFFF"/>
        </w:rPr>
        <w:t xml:space="preserve"> </w:t>
      </w:r>
      <w:r w:rsidR="00DE31F4" w:rsidRPr="00DE31F4">
        <w:t xml:space="preserve">This </w:t>
      </w:r>
      <w:commentRangeStart w:id="9"/>
      <w:r w:rsidR="00DE31F4" w:rsidRPr="00DE31F4">
        <w:t>initiative</w:t>
      </w:r>
      <w:commentRangeEnd w:id="9"/>
      <w:r w:rsidR="007B5239" w:rsidRPr="00DE31F4">
        <w:rPr>
          <w:rStyle w:val="CommentReference"/>
          <w:sz w:val="24"/>
          <w:szCs w:val="24"/>
        </w:rPr>
        <w:commentReference w:id="9"/>
      </w:r>
      <w:r w:rsidR="00DE31F4" w:rsidRPr="00DE31F4">
        <w:t xml:space="preserve"> plays a vital role in enabling low-carbon </w:t>
      </w:r>
      <w:r w:rsidR="00651AE8">
        <w:t>power</w:t>
      </w:r>
      <w:r w:rsidR="00DE31F4" w:rsidRPr="00DE31F4">
        <w:t xml:space="preserve"> production and stands as a testament to our com</w:t>
      </w:r>
      <w:r w:rsidR="00DE31F4" w:rsidRPr="00674C76">
        <w:t>mitment to supporting decarbonization.</w:t>
      </w:r>
      <w:r w:rsidR="001E2BD0">
        <w:t xml:space="preserve"> The project</w:t>
      </w:r>
      <w:r w:rsidR="00682DD1">
        <w:t xml:space="preserve"> represents </w:t>
      </w:r>
      <w:r w:rsidR="00D947D3" w:rsidRPr="00D947D3">
        <w:t>technologically groundbreaking and highly complex work, which has resulted in a</w:t>
      </w:r>
      <w:r w:rsidR="00682DD1">
        <w:t xml:space="preserve">n extended </w:t>
      </w:r>
      <w:r w:rsidR="00D947D3" w:rsidRPr="00D947D3">
        <w:t>commissioning period</w:t>
      </w:r>
      <w:r w:rsidR="005D1B3A" w:rsidRPr="00674C76">
        <w:t>.</w:t>
      </w:r>
    </w:p>
    <w:p w14:paraId="1D1791F3" w14:textId="5AE00960" w:rsidR="0061045A" w:rsidRPr="0061045A" w:rsidRDefault="00E37123" w:rsidP="00AA406D">
      <w:r>
        <w:t>There is broad market con</w:t>
      </w:r>
      <w:r w:rsidR="00D84BF1" w:rsidRPr="00674C76">
        <w:t xml:space="preserve">sensus </w:t>
      </w:r>
      <w:r>
        <w:t>o</w:t>
      </w:r>
      <w:r w:rsidR="000C1E7C">
        <w:t xml:space="preserve">n </w:t>
      </w:r>
      <w:r w:rsidR="00D84BF1" w:rsidRPr="00674C76">
        <w:t>strong growth​</w:t>
      </w:r>
      <w:r w:rsidR="00BA3FC1">
        <w:t xml:space="preserve"> in</w:t>
      </w:r>
      <w:r w:rsidR="00D84BF1" w:rsidRPr="00674C76">
        <w:t xml:space="preserve"> clean hydrogen</w:t>
      </w:r>
      <w:r w:rsidR="0061045A">
        <w:t xml:space="preserve">, which </w:t>
      </w:r>
      <w:r w:rsidR="00E30FBD" w:rsidRPr="00674C76">
        <w:t>is</w:t>
      </w:r>
      <w:r w:rsidR="00D84BF1" w:rsidRPr="00674C76">
        <w:t xml:space="preserve"> estimated </w:t>
      </w:r>
      <w:r w:rsidR="00E30FBD" w:rsidRPr="00674C76">
        <w:t>to</w:t>
      </w:r>
      <w:r w:rsidR="00BA3FC1">
        <w:t xml:space="preserve"> reach </w:t>
      </w:r>
      <w:r w:rsidR="00D84BF1" w:rsidRPr="00674C76">
        <w:t>5.5-10 Mtpa by 2030</w:t>
      </w:r>
      <w:r w:rsidR="0061045A">
        <w:t xml:space="preserve">. </w:t>
      </w:r>
      <w:r w:rsidR="0061045A" w:rsidRPr="0061045A">
        <w:t>W</w:t>
      </w:r>
      <w:r w:rsidR="00AF3144">
        <w:t xml:space="preserve">hile challenges remain, </w:t>
      </w:r>
      <w:r w:rsidR="0061045A" w:rsidRPr="0061045A">
        <w:t xml:space="preserve">we </w:t>
      </w:r>
      <w:r w:rsidR="00AF3144">
        <w:t xml:space="preserve">are </w:t>
      </w:r>
      <w:r w:rsidR="0061045A" w:rsidRPr="0061045A">
        <w:t>see</w:t>
      </w:r>
      <w:r w:rsidR="00AF3144">
        <w:t>ing</w:t>
      </w:r>
      <w:r w:rsidR="0061045A" w:rsidRPr="0061045A">
        <w:t xml:space="preserve"> positive trends</w:t>
      </w:r>
      <w:r w:rsidR="00AA406D">
        <w:t xml:space="preserve">. </w:t>
      </w:r>
      <w:r w:rsidR="00AF3144">
        <w:t xml:space="preserve">As </w:t>
      </w:r>
      <w:r w:rsidR="0061045A" w:rsidRPr="0061045A">
        <w:t>market expectations</w:t>
      </w:r>
      <w:r w:rsidR="00763C68">
        <w:t xml:space="preserve"> improve, there is </w:t>
      </w:r>
      <w:r w:rsidR="4E65D73E">
        <w:t xml:space="preserve">an </w:t>
      </w:r>
      <w:r w:rsidR="00763C68">
        <w:t>increasing focus on proven</w:t>
      </w:r>
      <w:r w:rsidR="0061045A" w:rsidRPr="0061045A">
        <w:t xml:space="preserve"> project delivery capability</w:t>
      </w:r>
      <w:r w:rsidR="004E55B4">
        <w:t xml:space="preserve"> in</w:t>
      </w:r>
      <w:r w:rsidR="0061045A" w:rsidRPr="0061045A">
        <w:t xml:space="preserve"> a</w:t>
      </w:r>
      <w:r w:rsidR="004E55B4">
        <w:t xml:space="preserve"> </w:t>
      </w:r>
      <w:ins w:id="10" w:author="Anne C. Syversen" w:date="2026-02-25T14:08:00Z">
        <w:r w:rsidR="000E26AD" w:rsidRPr="000E26AD">
          <w:t>market that is supply constrained</w:t>
        </w:r>
      </w:ins>
      <w:commentRangeStart w:id="11"/>
      <w:commentRangeStart w:id="12"/>
      <w:del w:id="13" w:author="Anne C. Syversen" w:date="2026-02-25T14:08:00Z" w16du:dateUtc="2026-02-25T13:08:00Z">
        <w:r w:rsidR="004E55B4" w:rsidDel="00330B42">
          <w:delText>supply-constrained</w:delText>
        </w:r>
        <w:commentRangeEnd w:id="11"/>
        <w:r w:rsidRPr="0061045A" w:rsidDel="00330B42">
          <w:rPr>
            <w:rStyle w:val="CommentReference"/>
            <w:sz w:val="24"/>
            <w:szCs w:val="24"/>
          </w:rPr>
          <w:commentReference w:id="11"/>
        </w:r>
        <w:commentRangeEnd w:id="12"/>
        <w:r w:rsidR="00842852" w:rsidDel="00330B42">
          <w:rPr>
            <w:rStyle w:val="CommentReference"/>
          </w:rPr>
          <w:commentReference w:id="12"/>
        </w:r>
        <w:r w:rsidR="0061045A" w:rsidRPr="0061045A" w:rsidDel="00330B42">
          <w:delText xml:space="preserve"> market</w:delText>
        </w:r>
      </w:del>
      <w:r w:rsidR="004E55B4">
        <w:t>”</w:t>
      </w:r>
      <w:r w:rsidR="007E0192">
        <w:t>.</w:t>
      </w:r>
    </w:p>
    <w:p w14:paraId="2C46CDC0" w14:textId="77777777" w:rsidR="0061045A" w:rsidRPr="0061045A" w:rsidRDefault="0061045A" w:rsidP="0061045A">
      <w:pPr>
        <w:numPr>
          <w:ilvl w:val="0"/>
          <w:numId w:val="1"/>
        </w:numPr>
      </w:pPr>
      <w:r w:rsidRPr="0061045A">
        <w:t>This is for the better for our industry</w:t>
      </w:r>
    </w:p>
    <w:p w14:paraId="6C9C2820" w14:textId="77777777" w:rsidR="0020379A" w:rsidRPr="00674C76" w:rsidRDefault="0020379A" w:rsidP="00DE5D60"/>
    <w:p w14:paraId="0F81991A" w14:textId="77777777" w:rsidR="0020379A" w:rsidRPr="00674C76" w:rsidRDefault="0020379A" w:rsidP="00DE5D60"/>
    <w:p w14:paraId="47A65E6A" w14:textId="77777777" w:rsidR="0020379A" w:rsidRPr="00674C76" w:rsidRDefault="0020379A" w:rsidP="00DE5D60"/>
    <w:p w14:paraId="698E90BB" w14:textId="77777777" w:rsidR="0020379A" w:rsidRDefault="0020379A" w:rsidP="00DE5D60"/>
    <w:p w14:paraId="44D9E469" w14:textId="77777777" w:rsidR="0020379A" w:rsidRDefault="0020379A" w:rsidP="00DE5D60"/>
    <w:p w14:paraId="446B045A" w14:textId="77777777" w:rsidR="0020379A" w:rsidRDefault="0020379A" w:rsidP="00DE5D60"/>
    <w:p w14:paraId="2B0332C6" w14:textId="65858ABA" w:rsidR="009530E7" w:rsidRPr="00AF2081" w:rsidRDefault="009530E7" w:rsidP="00DE5D60">
      <w:pPr>
        <w:rPr>
          <w:highlight w:val="yellow"/>
          <w:lang w:val="nb-NO"/>
        </w:rPr>
      </w:pPr>
      <w:r w:rsidRPr="00AF2081">
        <w:rPr>
          <w:highlight w:val="yellow"/>
          <w:lang w:val="nb-NO"/>
        </w:rPr>
        <w:t xml:space="preserve">Disposisjon </w:t>
      </w:r>
      <w:r w:rsidR="00C04E10" w:rsidRPr="00AF2081">
        <w:rPr>
          <w:highlight w:val="yellow"/>
          <w:lang w:val="nb-NO"/>
        </w:rPr>
        <w:t xml:space="preserve">og rekkefølge </w:t>
      </w:r>
      <w:r w:rsidRPr="00AF2081">
        <w:rPr>
          <w:highlight w:val="yellow"/>
          <w:lang w:val="nb-NO"/>
        </w:rPr>
        <w:t>– forslag:</w:t>
      </w:r>
    </w:p>
    <w:p w14:paraId="7D36480D" w14:textId="693D3F2D" w:rsidR="00610A37" w:rsidRPr="007B3E0F" w:rsidRDefault="00610A37" w:rsidP="0020379A">
      <w:pPr>
        <w:pStyle w:val="ListParagraph"/>
        <w:numPr>
          <w:ilvl w:val="0"/>
          <w:numId w:val="2"/>
        </w:numPr>
        <w:rPr>
          <w:highlight w:val="yellow"/>
          <w:lang w:val="nb-NO"/>
        </w:rPr>
      </w:pPr>
      <w:r w:rsidRPr="007B3E0F">
        <w:rPr>
          <w:highlight w:val="yellow"/>
          <w:lang w:val="nb-NO"/>
        </w:rPr>
        <w:t>Commissioning ACES</w:t>
      </w:r>
      <w:r w:rsidR="0064087B" w:rsidRPr="007B3E0F">
        <w:rPr>
          <w:highlight w:val="yellow"/>
          <w:lang w:val="nb-NO"/>
        </w:rPr>
        <w:t xml:space="preserve"> og b</w:t>
      </w:r>
      <w:r w:rsidRPr="007B3E0F">
        <w:rPr>
          <w:highlight w:val="yellow"/>
          <w:lang w:val="nb-NO"/>
        </w:rPr>
        <w:t xml:space="preserve">etydning for tilgang på </w:t>
      </w:r>
      <w:r w:rsidR="493DF721" w:rsidRPr="007B3E0F">
        <w:rPr>
          <w:highlight w:val="yellow"/>
          <w:lang w:val="nb-NO"/>
        </w:rPr>
        <w:t xml:space="preserve">fornybar </w:t>
      </w:r>
      <w:r w:rsidRPr="007B3E0F">
        <w:rPr>
          <w:highlight w:val="yellow"/>
          <w:lang w:val="nb-NO"/>
        </w:rPr>
        <w:t>kraft i California</w:t>
      </w:r>
    </w:p>
    <w:p w14:paraId="330E0A88" w14:textId="77777777" w:rsidR="00A11230" w:rsidRPr="003C1F67" w:rsidRDefault="00A11230" w:rsidP="0020379A">
      <w:pPr>
        <w:pStyle w:val="ListParagraph"/>
        <w:numPr>
          <w:ilvl w:val="0"/>
          <w:numId w:val="2"/>
        </w:numPr>
      </w:pPr>
      <w:r w:rsidRPr="003C1F67">
        <w:t>Moving closer to FID on several projects in pipeline</w:t>
      </w:r>
    </w:p>
    <w:p w14:paraId="4E7A8B54" w14:textId="77777777" w:rsidR="00610A37" w:rsidRPr="00AF2081" w:rsidRDefault="00610A37" w:rsidP="00DE5D60"/>
    <w:p w14:paraId="0F9D3FEB" w14:textId="734DEB24" w:rsidR="47A340F4" w:rsidRDefault="47A340F4"/>
    <w:p w14:paraId="23FC3C0E" w14:textId="0CA6D1A4" w:rsidR="0064087B" w:rsidRPr="00842852" w:rsidRDefault="00346BFB" w:rsidP="00DE5D60">
      <w:commentRangeStart w:id="14"/>
      <w:r w:rsidRPr="00842852">
        <w:rPr>
          <w:highlight w:val="yellow"/>
        </w:rPr>
        <w:t xml:space="preserve">Dette er Jarles kommentar fra </w:t>
      </w:r>
      <w:r w:rsidR="0064087B" w:rsidRPr="00842852">
        <w:rPr>
          <w:highlight w:val="yellow"/>
        </w:rPr>
        <w:t>Q3</w:t>
      </w:r>
      <w:r w:rsidR="00642895" w:rsidRPr="00842852">
        <w:rPr>
          <w:highlight w:val="yellow"/>
        </w:rPr>
        <w:t>:</w:t>
      </w:r>
    </w:p>
    <w:p w14:paraId="636CD259" w14:textId="630C1D2C" w:rsidR="00DE5D60" w:rsidRPr="00DE5D60" w:rsidRDefault="00DE5D60" w:rsidP="00DE5D60">
      <w:r w:rsidRPr="00DE5D60">
        <w:t>“We are continuing to see a robust sales pipeline, though market fluctuations have delayed FIDs by at least a year. Most European leads (20–200 MW) now target FIDs in 2026, with strong traction alongside partners ANDRITZ and JHK. A strong pipeline is being built with Thermax in India. Our partnership strategy enables a global reach with increased focus on India, North Africa and Middle East, while maintaining a lean organization with low costs.</w:t>
      </w:r>
    </w:p>
    <w:p w14:paraId="60CE83C3" w14:textId="77777777" w:rsidR="00DE5D60" w:rsidRPr="00DE5D60" w:rsidRDefault="00DE5D60" w:rsidP="00DE5D60">
      <w:r w:rsidRPr="00DE5D60">
        <w:t>Furthermore, we are continuing to deliver our 3rd generation technology by producing electrodes in Aarhus, Denmark for the 100 MW SALCOS project. We have completed the MNOK 40 annual savings target.</w:t>
      </w:r>
    </w:p>
    <w:p w14:paraId="6DA1AB1A" w14:textId="77777777" w:rsidR="00DE5D60" w:rsidRPr="00DE5D60" w:rsidRDefault="00DE5D60" w:rsidP="00DE5D60">
      <w:r w:rsidRPr="00DE5D60">
        <w:t>Last but not least, we are pleased to announce the appointment of Michael Caspersen as our new Chief Commercial Officer, effective from 1</w:t>
      </w:r>
      <w:r w:rsidRPr="00DE5D60">
        <w:rPr>
          <w:vertAlign w:val="superscript"/>
        </w:rPr>
        <w:t>st</w:t>
      </w:r>
      <w:r w:rsidRPr="00DE5D60">
        <w:t> of December. His extensive technical and commercial experience will be instrumental in delivering our future growth.”</w:t>
      </w:r>
    </w:p>
    <w:p w14:paraId="6E2DE76C" w14:textId="45FE0C22" w:rsidR="00DE5D60" w:rsidRPr="00DE5D60" w:rsidRDefault="00DE5D60" w:rsidP="00DE5D60">
      <w:r w:rsidRPr="00DE5D60">
        <w:t>The company will host a webcast presentation at 10:00 CET, followed by a Q&amp;A session. The presentation will be held by Jarle Dragvik (CEO) and Martin Thanem Holtet (CFO). Questions can be posted online during the presentation.</w:t>
      </w:r>
      <w:commentRangeEnd w:id="14"/>
      <w:r w:rsidR="003305DB" w:rsidRPr="00DE5D60">
        <w:rPr>
          <w:rStyle w:val="CommentReference"/>
          <w:sz w:val="24"/>
          <w:szCs w:val="24"/>
        </w:rPr>
        <w:commentReference w:id="14"/>
      </w:r>
    </w:p>
    <w:p w14:paraId="7214187C" w14:textId="77777777" w:rsidR="00DE5D60" w:rsidRPr="00DE5D60" w:rsidRDefault="00DE5D60" w:rsidP="00DE5D60">
      <w:hyperlink r:id="rId12" w:tgtFrame="_blank" w:history="1">
        <w:r w:rsidRPr="00DE5D60">
          <w:rPr>
            <w:rStyle w:val="Hyperlink"/>
          </w:rPr>
          <w:t>https://channel.royalcast.com/landingpage/hegnarmedia/20251114_3/</w:t>
        </w:r>
      </w:hyperlink>
    </w:p>
    <w:p w14:paraId="07FC4FCD" w14:textId="77777777" w:rsidR="00DE5D60" w:rsidRPr="00DE5D60" w:rsidRDefault="00DE5D60" w:rsidP="00DE5D60">
      <w:r w:rsidRPr="00DE5D60">
        <w:rPr>
          <w:b/>
          <w:bCs/>
        </w:rPr>
        <w:t>For further information, please contact:</w:t>
      </w:r>
      <w:r w:rsidRPr="00DE5D60">
        <w:br/>
        <w:t>Martin Thanem Holtet, CFO</w:t>
      </w:r>
      <w:r w:rsidRPr="00DE5D60">
        <w:br/>
        <w:t>+47 922 44 902</w:t>
      </w:r>
      <w:r w:rsidRPr="00DE5D60">
        <w:br/>
        <w:t>martin.holtet@hydrogenpro.com</w:t>
      </w:r>
    </w:p>
    <w:p w14:paraId="758E1D99" w14:textId="77777777" w:rsidR="00DE5D60" w:rsidRPr="00DE5D60" w:rsidRDefault="00DE5D60" w:rsidP="00DE5D60">
      <w:r w:rsidRPr="00DE5D60">
        <w:rPr>
          <w:b/>
          <w:bCs/>
        </w:rPr>
        <w:t>About HydrogenPro:</w:t>
      </w:r>
      <w:r w:rsidRPr="00DE5D60">
        <w:br/>
        <w:t>HydrogenPro, established in 2013, specialises in pioneering green hydrogen technology solutions through partnerships with global collaborators and suppliers. Our flagship products are high-pressure alkaline electrolysers, incorporating some of the most advanced technology available. As an OEM, we provide high-pressure alkaline electrolysers and supply large-scale green hydrogen plants, all certified to ISO 9001, ISO 45001, and ISO 14001 standards. Our experienced engineering team consists of leading industry experts, drawing upon unparalleled knowledge and expertise in the hydrogen and renewable energy sectors. </w:t>
      </w:r>
    </w:p>
    <w:p w14:paraId="01535397" w14:textId="77777777" w:rsidR="006F783F" w:rsidRDefault="006F783F"/>
    <w:sectPr w:rsidR="006F783F" w:rsidSect="0074398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thrin Bretzeg" w:date="2026-02-25T12:49:00Z" w:initials="CB">
    <w:p w14:paraId="647B5D70" w14:textId="77777777" w:rsidR="002D645F" w:rsidRDefault="002D645F" w:rsidP="002D645F">
      <w:pPr>
        <w:pStyle w:val="CommentText"/>
      </w:pPr>
      <w:r>
        <w:rPr>
          <w:rStyle w:val="CommentReference"/>
        </w:rPr>
        <w:annotationRef/>
      </w:r>
      <w:r>
        <w:t>Ble ikke dette komunisert på Q3 presentasjoen? OK å gjenta?</w:t>
      </w:r>
    </w:p>
  </w:comment>
  <w:comment w:id="1" w:author="Cathrin Bretzeg" w:date="2026-02-25T12:44:00Z" w:initials="CB">
    <w:p w14:paraId="2292ABCE" w14:textId="6E66BE35" w:rsidR="009A3F78" w:rsidRDefault="009A3F78" w:rsidP="009A3F78">
      <w:pPr>
        <w:pStyle w:val="CommentText"/>
      </w:pPr>
      <w:r>
        <w:rPr>
          <w:rStyle w:val="CommentReference"/>
        </w:rPr>
        <w:annotationRef/>
      </w:r>
      <w:r>
        <w:t>Hva mener vi med dette?</w:t>
      </w:r>
    </w:p>
  </w:comment>
  <w:comment w:id="2" w:author="Anne C. Syversen" w:date="2026-02-25T12:51:00Z" w:initials="AS">
    <w:p w14:paraId="6D3100DD" w14:textId="77777777" w:rsidR="00B52EA9" w:rsidRDefault="00B52EA9" w:rsidP="00B52EA9">
      <w:pPr>
        <w:pStyle w:val="CommentText"/>
      </w:pPr>
      <w:r>
        <w:rPr>
          <w:rStyle w:val="CommentReference"/>
        </w:rPr>
        <w:annotationRef/>
      </w:r>
      <w:r>
        <w:t>Uttrykket er brukt i PPTen. Curtailed energy betyr energi som kunne ha blitt produsert, men som ikke blir levert til nettet fordi det ikke er behov for den akkurat da – eller fordi nettet ikke har kapasitet til å ta den imot.</w:t>
      </w:r>
    </w:p>
  </w:comment>
  <w:comment w:id="3" w:author="Anne C. Syversen" w:date="2026-02-25T12:54:00Z" w:initials="AS">
    <w:p w14:paraId="0254E075" w14:textId="77018E8F" w:rsidR="00D8209B" w:rsidRDefault="00D8209B" w:rsidP="00D8209B">
      <w:pPr>
        <w:pStyle w:val="CommentText"/>
      </w:pPr>
      <w:r>
        <w:rPr>
          <w:rStyle w:val="CommentReference"/>
        </w:rPr>
        <w:annotationRef/>
      </w:r>
      <w:r>
        <w:fldChar w:fldCharType="begin"/>
      </w:r>
      <w:r>
        <w:instrText>HYPERLINK "mailto:cathrin.bretzeg@hydrogenpro.com"</w:instrText>
      </w:r>
      <w:bookmarkStart w:id="6" w:name="_@_F4B8371E419B489483DC501ED1411625Z"/>
      <w:r>
        <w:fldChar w:fldCharType="separate"/>
      </w:r>
      <w:bookmarkEnd w:id="6"/>
      <w:r w:rsidRPr="00D8209B">
        <w:rPr>
          <w:rStyle w:val="Mention"/>
          <w:noProof/>
        </w:rPr>
        <w:t>@Cathrin Bretzeg</w:t>
      </w:r>
      <w:r>
        <w:fldChar w:fldCharType="end"/>
      </w:r>
      <w:r>
        <w:t xml:space="preserve"> hva synes du om innholdet. Er det hva vi kan tenke oss å si, eller skal vi justere det?</w:t>
      </w:r>
    </w:p>
  </w:comment>
  <w:comment w:id="4" w:author="Cathrin Bretzeg" w:date="2026-02-25T12:58:00Z" w:initials="CB">
    <w:p w14:paraId="1B8BBE2A" w14:textId="77777777" w:rsidR="00A744FB" w:rsidRDefault="00A744FB" w:rsidP="00A744FB">
      <w:pPr>
        <w:pStyle w:val="CommentText"/>
      </w:pPr>
      <w:r>
        <w:rPr>
          <w:rStyle w:val="CommentReference"/>
        </w:rPr>
        <w:annotationRef/>
      </w:r>
      <w:r>
        <w:t>Skjønner. Hva med å også si om str på dette vs Californias monthly energy consumption eller need? Jeg tenker at da vil det gi enda mer mening å snakke om ”curtailed energy”</w:t>
      </w:r>
    </w:p>
  </w:comment>
  <w:comment w:id="5" w:author="Anne C. Syversen" w:date="2026-02-25T14:09:00Z" w:initials="AS">
    <w:p w14:paraId="46028045" w14:textId="3139AA35" w:rsidR="00046BD3" w:rsidRDefault="00046BD3" w:rsidP="00046BD3">
      <w:pPr>
        <w:pStyle w:val="CommentText"/>
      </w:pPr>
      <w:r>
        <w:rPr>
          <w:rStyle w:val="CommentReference"/>
        </w:rPr>
        <w:annotationRef/>
      </w:r>
      <w:r>
        <w:fldChar w:fldCharType="begin"/>
      </w:r>
      <w:r>
        <w:instrText>HYPERLINK "mailto:cheng.zeng@hydrogenpro.com"</w:instrText>
      </w:r>
      <w:bookmarkStart w:id="7" w:name="_@_A269E7CA10584D95962252E5C6F69C09Z"/>
      <w:r>
        <w:fldChar w:fldCharType="separate"/>
      </w:r>
      <w:bookmarkEnd w:id="7"/>
      <w:r w:rsidRPr="00046BD3">
        <w:rPr>
          <w:rStyle w:val="Mention"/>
          <w:noProof/>
        </w:rPr>
        <w:t>@Cheng Zeng</w:t>
      </w:r>
      <w:r>
        <w:fldChar w:fldCharType="end"/>
      </w:r>
      <w:r>
        <w:t xml:space="preserve">  har vi tall på dette?</w:t>
      </w:r>
    </w:p>
  </w:comment>
  <w:comment w:id="8" w:author="Cathrin Bretzeg" w:date="2026-02-25T12:45:00Z" w:initials="CB">
    <w:p w14:paraId="354D8AD0" w14:textId="72AA795A" w:rsidR="00FB12D3" w:rsidRDefault="00287F2A" w:rsidP="00FB12D3">
      <w:pPr>
        <w:pStyle w:val="CommentText"/>
      </w:pPr>
      <w:r>
        <w:rPr>
          <w:rStyle w:val="CommentReference"/>
        </w:rPr>
        <w:annotationRef/>
      </w:r>
      <w:r w:rsidR="00FB12D3">
        <w:t>”energy consumption” eller ”energy need” ? Eller mener du ”current energy supply”?</w:t>
      </w:r>
    </w:p>
  </w:comment>
  <w:comment w:id="9" w:author="Cathrin Bretzeg" w:date="2026-02-25T12:46:00Z" w:initials="CB">
    <w:p w14:paraId="2A20731E" w14:textId="4B525AC4" w:rsidR="007B5239" w:rsidRDefault="007B5239" w:rsidP="007B5239">
      <w:pPr>
        <w:pStyle w:val="CommentText"/>
      </w:pPr>
      <w:r>
        <w:rPr>
          <w:rStyle w:val="CommentReference"/>
        </w:rPr>
        <w:annotationRef/>
      </w:r>
      <w:r>
        <w:t>”...this solution …”</w:t>
      </w:r>
    </w:p>
  </w:comment>
  <w:comment w:id="11" w:author="Cheng Zeng" w:date="2026-02-25T13:29:00Z" w:initials="CZ">
    <w:p w14:paraId="58A298F5" w14:textId="6AD940F9" w:rsidR="00141E40" w:rsidRDefault="00141E40">
      <w:pPr>
        <w:pStyle w:val="CommentText"/>
      </w:pPr>
      <w:r>
        <w:rPr>
          <w:rStyle w:val="CommentReference"/>
        </w:rPr>
        <w:annotationRef/>
      </w:r>
      <w:r w:rsidRPr="4DE5221F">
        <w:t>Can we say this? Demand and offtakes are often cited as constraint.</w:t>
      </w:r>
    </w:p>
  </w:comment>
  <w:comment w:id="12" w:author="Anne C. Syversen" w:date="2026-02-25T14:07:00Z" w:initials="AS">
    <w:p w14:paraId="0F5AF3A0" w14:textId="77777777" w:rsidR="00842852" w:rsidRDefault="00842852" w:rsidP="00842852">
      <w:pPr>
        <w:pStyle w:val="CommentText"/>
      </w:pPr>
      <w:r>
        <w:rPr>
          <w:rStyle w:val="CommentReference"/>
        </w:rPr>
        <w:annotationRef/>
      </w:r>
      <w:r>
        <w:t>Ok. Bytter tilbake til ordlyden i PPT-manus</w:t>
      </w:r>
    </w:p>
  </w:comment>
  <w:comment w:id="14" w:author="Anne C. Syversen" w:date="2026-02-25T10:48:00Z" w:initials="AS">
    <w:p w14:paraId="7B615361" w14:textId="76082365" w:rsidR="003305DB" w:rsidRDefault="003305DB" w:rsidP="003305DB">
      <w:pPr>
        <w:pStyle w:val="CommentText"/>
      </w:pPr>
      <w:r>
        <w:rPr>
          <w:rStyle w:val="CommentReference"/>
        </w:rPr>
        <w:annotationRef/>
      </w:r>
      <w:r>
        <w:t>Dette er Q3 og kun en referanse. Ikke tekst til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7B5D70" w15:done="0"/>
  <w15:commentEx w15:paraId="2292ABCE" w15:done="0"/>
  <w15:commentEx w15:paraId="6D3100DD" w15:paraIdParent="2292ABCE" w15:done="0"/>
  <w15:commentEx w15:paraId="0254E075" w15:paraIdParent="2292ABCE" w15:done="0"/>
  <w15:commentEx w15:paraId="1B8BBE2A" w15:paraIdParent="2292ABCE" w15:done="0"/>
  <w15:commentEx w15:paraId="46028045" w15:paraIdParent="2292ABCE" w15:done="0"/>
  <w15:commentEx w15:paraId="354D8AD0" w15:done="0"/>
  <w15:commentEx w15:paraId="2A20731E" w15:done="0"/>
  <w15:commentEx w15:paraId="58A298F5" w15:done="0"/>
  <w15:commentEx w15:paraId="0F5AF3A0" w15:paraIdParent="58A298F5" w15:done="0"/>
  <w15:commentEx w15:paraId="7B6153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10C7A6" w16cex:dateUtc="2026-02-25T11:49:00Z"/>
  <w16cex:commentExtensible w16cex:durableId="0541E45E" w16cex:dateUtc="2026-02-25T11:44:00Z"/>
  <w16cex:commentExtensible w16cex:durableId="5256332D" w16cex:dateUtc="2026-02-25T11:51:00Z"/>
  <w16cex:commentExtensible w16cex:durableId="3EE9FC96" w16cex:dateUtc="2026-02-25T11:54:00Z"/>
  <w16cex:commentExtensible w16cex:durableId="5CAA20C3" w16cex:dateUtc="2026-02-25T11:58:00Z"/>
  <w16cex:commentExtensible w16cex:durableId="0C294260" w16cex:dateUtc="2026-02-25T13:09:00Z"/>
  <w16cex:commentExtensible w16cex:durableId="13BBFE7D" w16cex:dateUtc="2026-02-25T11:45:00Z"/>
  <w16cex:commentExtensible w16cex:durableId="3CA353CE" w16cex:dateUtc="2026-02-25T11:46:00Z"/>
  <w16cex:commentExtensible w16cex:durableId="3B46B520" w16cex:dateUtc="2026-02-25T12:29:00Z"/>
  <w16cex:commentExtensible w16cex:durableId="3BC008AC" w16cex:dateUtc="2026-02-25T13:07:00Z"/>
  <w16cex:commentExtensible w16cex:durableId="0E2C00F1" w16cex:dateUtc="2026-02-25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7B5D70" w16cid:durableId="2B10C7A6"/>
  <w16cid:commentId w16cid:paraId="2292ABCE" w16cid:durableId="0541E45E"/>
  <w16cid:commentId w16cid:paraId="6D3100DD" w16cid:durableId="5256332D"/>
  <w16cid:commentId w16cid:paraId="0254E075" w16cid:durableId="3EE9FC96"/>
  <w16cid:commentId w16cid:paraId="1B8BBE2A" w16cid:durableId="5CAA20C3"/>
  <w16cid:commentId w16cid:paraId="46028045" w16cid:durableId="0C294260"/>
  <w16cid:commentId w16cid:paraId="354D8AD0" w16cid:durableId="13BBFE7D"/>
  <w16cid:commentId w16cid:paraId="2A20731E" w16cid:durableId="3CA353CE"/>
  <w16cid:commentId w16cid:paraId="58A298F5" w16cid:durableId="3B46B520"/>
  <w16cid:commentId w16cid:paraId="0F5AF3A0" w16cid:durableId="3BC008AC"/>
  <w16cid:commentId w16cid:paraId="7B615361" w16cid:durableId="0E2C00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wkeverett">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0CFF"/>
    <w:multiLevelType w:val="hybridMultilevel"/>
    <w:tmpl w:val="851E7032"/>
    <w:lvl w:ilvl="0" w:tplc="892855F8">
      <w:start w:val="1"/>
      <w:numFmt w:val="bullet"/>
      <w:lvlText w:val="-"/>
      <w:lvlJc w:val="left"/>
      <w:pPr>
        <w:tabs>
          <w:tab w:val="num" w:pos="720"/>
        </w:tabs>
        <w:ind w:left="720" w:hanging="360"/>
      </w:pPr>
      <w:rPr>
        <w:rFonts w:ascii="Times New Roman" w:hAnsi="Times New Roman" w:hint="default"/>
      </w:rPr>
    </w:lvl>
    <w:lvl w:ilvl="1" w:tplc="5ECAF0C2" w:tentative="1">
      <w:start w:val="1"/>
      <w:numFmt w:val="bullet"/>
      <w:lvlText w:val="-"/>
      <w:lvlJc w:val="left"/>
      <w:pPr>
        <w:tabs>
          <w:tab w:val="num" w:pos="1440"/>
        </w:tabs>
        <w:ind w:left="1440" w:hanging="360"/>
      </w:pPr>
      <w:rPr>
        <w:rFonts w:ascii="Times New Roman" w:hAnsi="Times New Roman" w:hint="default"/>
      </w:rPr>
    </w:lvl>
    <w:lvl w:ilvl="2" w:tplc="EC5AF1E4" w:tentative="1">
      <w:start w:val="1"/>
      <w:numFmt w:val="bullet"/>
      <w:lvlText w:val="-"/>
      <w:lvlJc w:val="left"/>
      <w:pPr>
        <w:tabs>
          <w:tab w:val="num" w:pos="2160"/>
        </w:tabs>
        <w:ind w:left="2160" w:hanging="360"/>
      </w:pPr>
      <w:rPr>
        <w:rFonts w:ascii="Times New Roman" w:hAnsi="Times New Roman" w:hint="default"/>
      </w:rPr>
    </w:lvl>
    <w:lvl w:ilvl="3" w:tplc="6BB43B2C" w:tentative="1">
      <w:start w:val="1"/>
      <w:numFmt w:val="bullet"/>
      <w:lvlText w:val="-"/>
      <w:lvlJc w:val="left"/>
      <w:pPr>
        <w:tabs>
          <w:tab w:val="num" w:pos="2880"/>
        </w:tabs>
        <w:ind w:left="2880" w:hanging="360"/>
      </w:pPr>
      <w:rPr>
        <w:rFonts w:ascii="Times New Roman" w:hAnsi="Times New Roman" w:hint="default"/>
      </w:rPr>
    </w:lvl>
    <w:lvl w:ilvl="4" w:tplc="54D287AC" w:tentative="1">
      <w:start w:val="1"/>
      <w:numFmt w:val="bullet"/>
      <w:lvlText w:val="-"/>
      <w:lvlJc w:val="left"/>
      <w:pPr>
        <w:tabs>
          <w:tab w:val="num" w:pos="3600"/>
        </w:tabs>
        <w:ind w:left="3600" w:hanging="360"/>
      </w:pPr>
      <w:rPr>
        <w:rFonts w:ascii="Times New Roman" w:hAnsi="Times New Roman" w:hint="default"/>
      </w:rPr>
    </w:lvl>
    <w:lvl w:ilvl="5" w:tplc="40C8C402" w:tentative="1">
      <w:start w:val="1"/>
      <w:numFmt w:val="bullet"/>
      <w:lvlText w:val="-"/>
      <w:lvlJc w:val="left"/>
      <w:pPr>
        <w:tabs>
          <w:tab w:val="num" w:pos="4320"/>
        </w:tabs>
        <w:ind w:left="4320" w:hanging="360"/>
      </w:pPr>
      <w:rPr>
        <w:rFonts w:ascii="Times New Roman" w:hAnsi="Times New Roman" w:hint="default"/>
      </w:rPr>
    </w:lvl>
    <w:lvl w:ilvl="6" w:tplc="08061592" w:tentative="1">
      <w:start w:val="1"/>
      <w:numFmt w:val="bullet"/>
      <w:lvlText w:val="-"/>
      <w:lvlJc w:val="left"/>
      <w:pPr>
        <w:tabs>
          <w:tab w:val="num" w:pos="5040"/>
        </w:tabs>
        <w:ind w:left="5040" w:hanging="360"/>
      </w:pPr>
      <w:rPr>
        <w:rFonts w:ascii="Times New Roman" w:hAnsi="Times New Roman" w:hint="default"/>
      </w:rPr>
    </w:lvl>
    <w:lvl w:ilvl="7" w:tplc="0AF6D202" w:tentative="1">
      <w:start w:val="1"/>
      <w:numFmt w:val="bullet"/>
      <w:lvlText w:val="-"/>
      <w:lvlJc w:val="left"/>
      <w:pPr>
        <w:tabs>
          <w:tab w:val="num" w:pos="5760"/>
        </w:tabs>
        <w:ind w:left="5760" w:hanging="360"/>
      </w:pPr>
      <w:rPr>
        <w:rFonts w:ascii="Times New Roman" w:hAnsi="Times New Roman" w:hint="default"/>
      </w:rPr>
    </w:lvl>
    <w:lvl w:ilvl="8" w:tplc="453A38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9784CC0"/>
    <w:multiLevelType w:val="multilevel"/>
    <w:tmpl w:val="3AE0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76D3A"/>
    <w:multiLevelType w:val="hybridMultilevel"/>
    <w:tmpl w:val="6F860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029739">
    <w:abstractNumId w:val="0"/>
  </w:num>
  <w:num w:numId="2" w16cid:durableId="1890721948">
    <w:abstractNumId w:val="2"/>
  </w:num>
  <w:num w:numId="3" w16cid:durableId="20946665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rin Bretzeg">
    <w15:presenceInfo w15:providerId="AD" w15:userId="S::cathrin.bretzeg@hydrogenpro.com::5f980be3-8416-4237-9719-b3c3ecb868c0"/>
  </w15:person>
  <w15:person w15:author="Anne C. Syversen">
    <w15:presenceInfo w15:providerId="AD" w15:userId="S::anne.syversen@hydrogenpro.com::005a7591-d77b-4a55-a1f3-d867de6b28b4"/>
  </w15:person>
  <w15:person w15:author="Cheng Zeng">
    <w15:presenceInfo w15:providerId="AD" w15:userId="S::cheng.zeng@hydrogenpro.com::7c415c9f-7acc-4014-abb8-8a3c0c3eec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60"/>
    <w:rsid w:val="00002337"/>
    <w:rsid w:val="00045E07"/>
    <w:rsid w:val="00046BD3"/>
    <w:rsid w:val="000876FC"/>
    <w:rsid w:val="000C1E7C"/>
    <w:rsid w:val="000C5656"/>
    <w:rsid w:val="000D7F66"/>
    <w:rsid w:val="000E26AD"/>
    <w:rsid w:val="000E487C"/>
    <w:rsid w:val="000E6757"/>
    <w:rsid w:val="00101E25"/>
    <w:rsid w:val="0012779F"/>
    <w:rsid w:val="0013643D"/>
    <w:rsid w:val="00141E40"/>
    <w:rsid w:val="0018292B"/>
    <w:rsid w:val="00187817"/>
    <w:rsid w:val="001B515A"/>
    <w:rsid w:val="001B6986"/>
    <w:rsid w:val="001E1FA6"/>
    <w:rsid w:val="001E2BD0"/>
    <w:rsid w:val="001F01CC"/>
    <w:rsid w:val="0020379A"/>
    <w:rsid w:val="00203AE5"/>
    <w:rsid w:val="002115CB"/>
    <w:rsid w:val="002136D8"/>
    <w:rsid w:val="00234F0C"/>
    <w:rsid w:val="00245F2E"/>
    <w:rsid w:val="002511E2"/>
    <w:rsid w:val="00261427"/>
    <w:rsid w:val="0026329E"/>
    <w:rsid w:val="00274C23"/>
    <w:rsid w:val="00287F2A"/>
    <w:rsid w:val="002B1B8C"/>
    <w:rsid w:val="002B79D4"/>
    <w:rsid w:val="002C20CB"/>
    <w:rsid w:val="002C7E63"/>
    <w:rsid w:val="002D31A8"/>
    <w:rsid w:val="002D645F"/>
    <w:rsid w:val="003305DB"/>
    <w:rsid w:val="00330B42"/>
    <w:rsid w:val="003441F2"/>
    <w:rsid w:val="00346BFB"/>
    <w:rsid w:val="003702E1"/>
    <w:rsid w:val="003C1F67"/>
    <w:rsid w:val="003C3693"/>
    <w:rsid w:val="003C4F9E"/>
    <w:rsid w:val="003E4901"/>
    <w:rsid w:val="003E72C6"/>
    <w:rsid w:val="003F7390"/>
    <w:rsid w:val="00426715"/>
    <w:rsid w:val="0047393E"/>
    <w:rsid w:val="00484B23"/>
    <w:rsid w:val="004E55B4"/>
    <w:rsid w:val="005277D4"/>
    <w:rsid w:val="00587B08"/>
    <w:rsid w:val="005A5424"/>
    <w:rsid w:val="005D1B3A"/>
    <w:rsid w:val="0060725E"/>
    <w:rsid w:val="0061045A"/>
    <w:rsid w:val="00610A37"/>
    <w:rsid w:val="0064087B"/>
    <w:rsid w:val="0064221C"/>
    <w:rsid w:val="00642895"/>
    <w:rsid w:val="00651AE8"/>
    <w:rsid w:val="00674C76"/>
    <w:rsid w:val="00682DD1"/>
    <w:rsid w:val="0068638A"/>
    <w:rsid w:val="006C1BD1"/>
    <w:rsid w:val="006D680E"/>
    <w:rsid w:val="006F783F"/>
    <w:rsid w:val="007361FB"/>
    <w:rsid w:val="0073676A"/>
    <w:rsid w:val="0074398F"/>
    <w:rsid w:val="0076281A"/>
    <w:rsid w:val="00763C68"/>
    <w:rsid w:val="00772865"/>
    <w:rsid w:val="00793925"/>
    <w:rsid w:val="00793F24"/>
    <w:rsid w:val="007B3E0F"/>
    <w:rsid w:val="007B5239"/>
    <w:rsid w:val="007D1AC4"/>
    <w:rsid w:val="007E0192"/>
    <w:rsid w:val="00815313"/>
    <w:rsid w:val="00837428"/>
    <w:rsid w:val="00842852"/>
    <w:rsid w:val="008450B8"/>
    <w:rsid w:val="00892731"/>
    <w:rsid w:val="00893ADC"/>
    <w:rsid w:val="008B7D27"/>
    <w:rsid w:val="008D437D"/>
    <w:rsid w:val="008E5932"/>
    <w:rsid w:val="008F1678"/>
    <w:rsid w:val="008F504A"/>
    <w:rsid w:val="00915548"/>
    <w:rsid w:val="00921AD3"/>
    <w:rsid w:val="00936649"/>
    <w:rsid w:val="009444DF"/>
    <w:rsid w:val="009530E7"/>
    <w:rsid w:val="009A2A09"/>
    <w:rsid w:val="009A3F78"/>
    <w:rsid w:val="009B5546"/>
    <w:rsid w:val="009F23EA"/>
    <w:rsid w:val="00A06EA3"/>
    <w:rsid w:val="00A11230"/>
    <w:rsid w:val="00A521C3"/>
    <w:rsid w:val="00A524BC"/>
    <w:rsid w:val="00A63BF5"/>
    <w:rsid w:val="00A646DB"/>
    <w:rsid w:val="00A744FB"/>
    <w:rsid w:val="00A74904"/>
    <w:rsid w:val="00A95CE2"/>
    <w:rsid w:val="00AA406D"/>
    <w:rsid w:val="00AA78DF"/>
    <w:rsid w:val="00AB4ABD"/>
    <w:rsid w:val="00AE43D6"/>
    <w:rsid w:val="00AE7498"/>
    <w:rsid w:val="00AF2081"/>
    <w:rsid w:val="00AF3144"/>
    <w:rsid w:val="00B03093"/>
    <w:rsid w:val="00B04316"/>
    <w:rsid w:val="00B134C6"/>
    <w:rsid w:val="00B22A61"/>
    <w:rsid w:val="00B3674B"/>
    <w:rsid w:val="00B37859"/>
    <w:rsid w:val="00B52EA9"/>
    <w:rsid w:val="00B64A81"/>
    <w:rsid w:val="00BA3FC1"/>
    <w:rsid w:val="00BD6EE3"/>
    <w:rsid w:val="00BF5CFC"/>
    <w:rsid w:val="00C04E10"/>
    <w:rsid w:val="00C72F79"/>
    <w:rsid w:val="00CD3707"/>
    <w:rsid w:val="00CF6E80"/>
    <w:rsid w:val="00D168D6"/>
    <w:rsid w:val="00D628DD"/>
    <w:rsid w:val="00D67AD0"/>
    <w:rsid w:val="00D72EA4"/>
    <w:rsid w:val="00D8209B"/>
    <w:rsid w:val="00D84BF1"/>
    <w:rsid w:val="00D947D3"/>
    <w:rsid w:val="00DA617E"/>
    <w:rsid w:val="00DB2D9C"/>
    <w:rsid w:val="00DE31F4"/>
    <w:rsid w:val="00DE5D60"/>
    <w:rsid w:val="00E01336"/>
    <w:rsid w:val="00E30FBD"/>
    <w:rsid w:val="00E37123"/>
    <w:rsid w:val="00E56A63"/>
    <w:rsid w:val="00E72C91"/>
    <w:rsid w:val="00EB4246"/>
    <w:rsid w:val="00ED3EFA"/>
    <w:rsid w:val="00F27E4D"/>
    <w:rsid w:val="00F62025"/>
    <w:rsid w:val="00F929FD"/>
    <w:rsid w:val="00FB12D3"/>
    <w:rsid w:val="00FF5141"/>
    <w:rsid w:val="025EB5F3"/>
    <w:rsid w:val="062CF223"/>
    <w:rsid w:val="165F9B13"/>
    <w:rsid w:val="1C863762"/>
    <w:rsid w:val="47A340F4"/>
    <w:rsid w:val="493DF721"/>
    <w:rsid w:val="4B11EB39"/>
    <w:rsid w:val="4BB81901"/>
    <w:rsid w:val="4E65D73E"/>
    <w:rsid w:val="53187934"/>
    <w:rsid w:val="539724F5"/>
    <w:rsid w:val="5E14F08E"/>
    <w:rsid w:val="6A9C298B"/>
    <w:rsid w:val="6BC40CAE"/>
    <w:rsid w:val="715D47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DD07"/>
  <w15:chartTrackingRefBased/>
  <w15:docId w15:val="{7DD6A83E-2AA4-4587-8C37-EECBCF05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D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D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D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D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D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D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D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D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D60"/>
    <w:rPr>
      <w:rFonts w:eastAsiaTheme="majorEastAsia" w:cstheme="majorBidi"/>
      <w:color w:val="272727" w:themeColor="text1" w:themeTint="D8"/>
    </w:rPr>
  </w:style>
  <w:style w:type="paragraph" w:styleId="Title">
    <w:name w:val="Title"/>
    <w:basedOn w:val="Normal"/>
    <w:next w:val="Normal"/>
    <w:link w:val="TitleChar"/>
    <w:uiPriority w:val="10"/>
    <w:qFormat/>
    <w:rsid w:val="00DE5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D60"/>
    <w:pPr>
      <w:spacing w:before="160"/>
      <w:jc w:val="center"/>
    </w:pPr>
    <w:rPr>
      <w:i/>
      <w:iCs/>
      <w:color w:val="404040" w:themeColor="text1" w:themeTint="BF"/>
    </w:rPr>
  </w:style>
  <w:style w:type="character" w:customStyle="1" w:styleId="QuoteChar">
    <w:name w:val="Quote Char"/>
    <w:basedOn w:val="DefaultParagraphFont"/>
    <w:link w:val="Quote"/>
    <w:uiPriority w:val="29"/>
    <w:rsid w:val="00DE5D60"/>
    <w:rPr>
      <w:i/>
      <w:iCs/>
      <w:color w:val="404040" w:themeColor="text1" w:themeTint="BF"/>
    </w:rPr>
  </w:style>
  <w:style w:type="paragraph" w:styleId="ListParagraph">
    <w:name w:val="List Paragraph"/>
    <w:basedOn w:val="Normal"/>
    <w:uiPriority w:val="34"/>
    <w:qFormat/>
    <w:rsid w:val="00DE5D60"/>
    <w:pPr>
      <w:ind w:left="720"/>
      <w:contextualSpacing/>
    </w:pPr>
  </w:style>
  <w:style w:type="character" w:styleId="IntenseEmphasis">
    <w:name w:val="Intense Emphasis"/>
    <w:basedOn w:val="DefaultParagraphFont"/>
    <w:uiPriority w:val="21"/>
    <w:qFormat/>
    <w:rsid w:val="00DE5D60"/>
    <w:rPr>
      <w:i/>
      <w:iCs/>
      <w:color w:val="2F5496" w:themeColor="accent1" w:themeShade="BF"/>
    </w:rPr>
  </w:style>
  <w:style w:type="paragraph" w:styleId="IntenseQuote">
    <w:name w:val="Intense Quote"/>
    <w:basedOn w:val="Normal"/>
    <w:next w:val="Normal"/>
    <w:link w:val="IntenseQuoteChar"/>
    <w:uiPriority w:val="30"/>
    <w:qFormat/>
    <w:rsid w:val="00DE5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D60"/>
    <w:rPr>
      <w:i/>
      <w:iCs/>
      <w:color w:val="2F5496" w:themeColor="accent1" w:themeShade="BF"/>
    </w:rPr>
  </w:style>
  <w:style w:type="character" w:styleId="IntenseReference">
    <w:name w:val="Intense Reference"/>
    <w:basedOn w:val="DefaultParagraphFont"/>
    <w:uiPriority w:val="32"/>
    <w:qFormat/>
    <w:rsid w:val="00DE5D60"/>
    <w:rPr>
      <w:b/>
      <w:bCs/>
      <w:smallCaps/>
      <w:color w:val="2F5496" w:themeColor="accent1" w:themeShade="BF"/>
      <w:spacing w:val="5"/>
    </w:rPr>
  </w:style>
  <w:style w:type="character" w:styleId="Hyperlink">
    <w:name w:val="Hyperlink"/>
    <w:basedOn w:val="DefaultParagraphFont"/>
    <w:uiPriority w:val="99"/>
    <w:unhideWhenUsed/>
    <w:rsid w:val="00DE5D60"/>
    <w:rPr>
      <w:color w:val="0563C1" w:themeColor="hyperlink"/>
      <w:u w:val="single"/>
    </w:rPr>
  </w:style>
  <w:style w:type="character" w:styleId="UnresolvedMention">
    <w:name w:val="Unresolved Mention"/>
    <w:basedOn w:val="DefaultParagraphFont"/>
    <w:uiPriority w:val="99"/>
    <w:semiHidden/>
    <w:unhideWhenUsed/>
    <w:rsid w:val="00DE5D6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2081"/>
    <w:rPr>
      <w:b/>
      <w:bCs/>
    </w:rPr>
  </w:style>
  <w:style w:type="character" w:customStyle="1" w:styleId="CommentSubjectChar">
    <w:name w:val="Comment Subject Char"/>
    <w:basedOn w:val="CommentTextChar"/>
    <w:link w:val="CommentSubject"/>
    <w:uiPriority w:val="99"/>
    <w:semiHidden/>
    <w:rsid w:val="00AF2081"/>
    <w:rPr>
      <w:b/>
      <w:bCs/>
      <w:sz w:val="20"/>
      <w:szCs w:val="20"/>
    </w:rPr>
  </w:style>
  <w:style w:type="character" w:styleId="Mention">
    <w:name w:val="Mention"/>
    <w:basedOn w:val="DefaultParagraphFont"/>
    <w:uiPriority w:val="99"/>
    <w:unhideWhenUsed/>
    <w:rsid w:val="00AF2081"/>
    <w:rPr>
      <w:color w:val="2B579A"/>
      <w:shd w:val="clear" w:color="auto" w:fill="E1DFDD"/>
    </w:rPr>
  </w:style>
  <w:style w:type="paragraph" w:styleId="Revision">
    <w:name w:val="Revision"/>
    <w:hidden/>
    <w:uiPriority w:val="99"/>
    <w:semiHidden/>
    <w:rsid w:val="008450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annel.royalcast.com/landingpage/hegnarmedia/20251114_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6796B0E3104B9B15D13A5DE52C81" ma:contentTypeVersion="25" ma:contentTypeDescription="Create a new document." ma:contentTypeScope="" ma:versionID="5899214f02e54b599adcbba4bbf890d9">
  <xsd:schema xmlns:xsd="http://www.w3.org/2001/XMLSchema" xmlns:xs="http://www.w3.org/2001/XMLSchema" xmlns:p="http://schemas.microsoft.com/office/2006/metadata/properties" xmlns:ns1="http://schemas.microsoft.com/sharepoint/v3" xmlns:ns2="a9b20f7b-60cb-4689-bc5c-1d5081f3feae" xmlns:ns3="97ead293-ebe3-480b-89c5-a55a4c241b7d" targetNamespace="http://schemas.microsoft.com/office/2006/metadata/properties" ma:root="true" ma:fieldsID="6cace6606831fe0770d7d0f955275a70" ns1:_="" ns2:_="" ns3:_="">
    <xsd:import namespace="http://schemas.microsoft.com/sharepoint/v3"/>
    <xsd:import namespace="a9b20f7b-60cb-4689-bc5c-1d5081f3feae"/>
    <xsd:import namespace="97ead293-ebe3-480b-89c5-a55a4c241b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Disiplin" minOccurs="0"/>
                <xsd:element ref="ns3:Eier"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Tag"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20f7b-60cb-4689-bc5c-1d5081f3fe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9acdc-67b7-4baa-b62e-54ee81fd0f4b}" ma:internalName="TaxCatchAll" ma:showField="CatchAllData" ma:web="a9b20f7b-60cb-4689-bc5c-1d5081f3f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ad293-ebe3-480b-89c5-a55a4c241b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isiplin" ma:index="20" nillable="true" ma:displayName="Disiplin" ma:format="Dropdown" ma:internalName="Disiplin">
      <xsd:simpleType>
        <xsd:restriction base="dms:Text">
          <xsd:maxLength value="255"/>
        </xsd:restriction>
      </xsd:simpleType>
    </xsd:element>
    <xsd:element name="Eier" ma:index="21" nillable="true" ma:displayName="Eier" ma:format="Dropdown" ma:list="UserInfo" ma:SharePointGroup="0" ma:internalName="Ei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69fab1-e72c-48ff-88b7-6329738e100b" ma:termSetId="09814cd3-568e-fe90-9814-8d621ff8fb84" ma:anchorId="fba54fb3-c3e1-fe81-a776-ca4b69148c4d" ma:open="true" ma:isKeyword="false">
      <xsd:complexType>
        <xsd:sequence>
          <xsd:element ref="pc:Terms" minOccurs="0" maxOccurs="1"/>
        </xsd:sequence>
      </xsd:complexType>
    </xsd:element>
    <xsd:element name="Tag" ma:index="28" nillable="true" ma:displayName="Tag" ma:format="Dropdown" ma:internalName="Tag">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97ead293-ebe3-480b-89c5-a55a4c241b7d" xsi:nil="true"/>
    <Disiplin xmlns="97ead293-ebe3-480b-89c5-a55a4c241b7d" xsi:nil="true"/>
    <_ip_UnifiedCompliancePolicyUIAction xmlns="http://schemas.microsoft.com/sharepoint/v3" xsi:nil="true"/>
    <Eier xmlns="97ead293-ebe3-480b-89c5-a55a4c241b7d">
      <UserInfo>
        <DisplayName/>
        <AccountId xsi:nil="true"/>
        <AccountType/>
      </UserInfo>
    </Eier>
    <_ip_UnifiedCompliancePolicyProperties xmlns="http://schemas.microsoft.com/sharepoint/v3" xsi:nil="true"/>
    <lcf76f155ced4ddcb4097134ff3c332f xmlns="97ead293-ebe3-480b-89c5-a55a4c241b7d">
      <Terms xmlns="http://schemas.microsoft.com/office/infopath/2007/PartnerControls"/>
    </lcf76f155ced4ddcb4097134ff3c332f>
    <TaxCatchAll xmlns="a9b20f7b-60cb-4689-bc5c-1d5081f3feae" xsi:nil="true"/>
  </documentManagement>
</p:properties>
</file>

<file path=customXml/itemProps1.xml><?xml version="1.0" encoding="utf-8"?>
<ds:datastoreItem xmlns:ds="http://schemas.openxmlformats.org/officeDocument/2006/customXml" ds:itemID="{0E39DD76-97C5-406D-8860-94BFA1772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b20f7b-60cb-4689-bc5c-1d5081f3feae"/>
    <ds:schemaRef ds:uri="97ead293-ebe3-480b-89c5-a55a4c241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F8125-370A-43C5-82EB-4D86EA834DE1}">
  <ds:schemaRefs>
    <ds:schemaRef ds:uri="http://schemas.microsoft.com/sharepoint/v3/contenttype/forms"/>
  </ds:schemaRefs>
</ds:datastoreItem>
</file>

<file path=customXml/itemProps3.xml><?xml version="1.0" encoding="utf-8"?>
<ds:datastoreItem xmlns:ds="http://schemas.openxmlformats.org/officeDocument/2006/customXml" ds:itemID="{6085AB52-490C-4DBB-BB2D-1F91CCDE2BAF}">
  <ds:schemaRefs>
    <ds:schemaRef ds:uri="http://schemas.microsoft.com/office/2006/metadata/properties"/>
    <ds:schemaRef ds:uri="http://schemas.microsoft.com/office/infopath/2007/PartnerControls"/>
    <ds:schemaRef ds:uri="97ead293-ebe3-480b-89c5-a55a4c241b7d"/>
    <ds:schemaRef ds:uri="http://schemas.microsoft.com/sharepoint/v3"/>
    <ds:schemaRef ds:uri="a9b20f7b-60cb-4689-bc5c-1d5081f3fea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653</Words>
  <Characters>3723</Characters>
  <Application>Microsoft Office Word</Application>
  <DocSecurity>4</DocSecurity>
  <Lines>31</Lines>
  <Paragraphs>8</Paragraphs>
  <ScaleCrop>false</ScaleCrop>
  <Company/>
  <LinksUpToDate>false</LinksUpToDate>
  <CharactersWithSpaces>4368</CharactersWithSpaces>
  <SharedDoc>false</SharedDoc>
  <HLinks>
    <vt:vector size="18" baseType="variant">
      <vt:variant>
        <vt:i4>1441901</vt:i4>
      </vt:variant>
      <vt:variant>
        <vt:i4>0</vt:i4>
      </vt:variant>
      <vt:variant>
        <vt:i4>0</vt:i4>
      </vt:variant>
      <vt:variant>
        <vt:i4>5</vt:i4>
      </vt:variant>
      <vt:variant>
        <vt:lpwstr>https://channel.royalcast.com/landingpage/hegnarmedia/20251114_3/</vt:lpwstr>
      </vt:variant>
      <vt:variant>
        <vt:lpwstr/>
      </vt:variant>
      <vt:variant>
        <vt:i4>6684698</vt:i4>
      </vt:variant>
      <vt:variant>
        <vt:i4>3</vt:i4>
      </vt:variant>
      <vt:variant>
        <vt:i4>0</vt:i4>
      </vt:variant>
      <vt:variant>
        <vt:i4>5</vt:i4>
      </vt:variant>
      <vt:variant>
        <vt:lpwstr>mailto:cheng.zeng@hydrogenpro.com</vt:lpwstr>
      </vt:variant>
      <vt:variant>
        <vt:lpwstr/>
      </vt:variant>
      <vt:variant>
        <vt:i4>6553622</vt:i4>
      </vt:variant>
      <vt:variant>
        <vt:i4>0</vt:i4>
      </vt:variant>
      <vt:variant>
        <vt:i4>0</vt:i4>
      </vt:variant>
      <vt:variant>
        <vt:i4>5</vt:i4>
      </vt:variant>
      <vt:variant>
        <vt:lpwstr>mailto:cathrin.bretzeg@hydrogenpro.com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 Syversen</dc:creator>
  <cp:keywords/>
  <dc:description/>
  <cp:lastModifiedBy>Anne C. Syversen</cp:lastModifiedBy>
  <cp:revision>10</cp:revision>
  <dcterms:created xsi:type="dcterms:W3CDTF">2026-02-25T10:59:00Z</dcterms:created>
  <dcterms:modified xsi:type="dcterms:W3CDTF">2026-02-25T13:09:00Z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0x010100055B6796B0E3104B9B15D13A5DE52C81</vt:lpwstr>
  </property>
</Properties>
</file>